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FC" w:rsidRDefault="001253FC" w:rsidP="001253FC">
      <w:pPr>
        <w:jc w:val="both"/>
        <w:rPr>
          <w:rFonts w:ascii="Arial" w:hAnsi="Arial" w:cs="Arial"/>
          <w:b/>
          <w:sz w:val="20"/>
          <w:u w:val="single"/>
        </w:rPr>
      </w:pPr>
      <w:r w:rsidRPr="00AE7CEF">
        <w:rPr>
          <w:rFonts w:ascii="Arial" w:hAnsi="Arial" w:cs="Arial"/>
          <w:b/>
          <w:sz w:val="20"/>
          <w:u w:val="single"/>
        </w:rPr>
        <w:t>THIS LETTER SHOULD BE SENT TO AN EMPLOYEE TO CONFIRM SUSPENSION PENDING COMPLETION OF A DISCIPLINARY INVESTIGATION</w:t>
      </w:r>
    </w:p>
    <w:p w:rsidR="001253FC" w:rsidRPr="00AE7CEF" w:rsidRDefault="001253FC" w:rsidP="001253FC">
      <w:pPr>
        <w:jc w:val="both"/>
        <w:rPr>
          <w:rFonts w:ascii="Arial" w:hAnsi="Arial" w:cs="Arial"/>
          <w:b/>
          <w:sz w:val="20"/>
          <w:u w:val="single"/>
        </w:rPr>
      </w:pPr>
    </w:p>
    <w:p w:rsidR="001253FC" w:rsidRPr="00B46C30" w:rsidRDefault="001253FC" w:rsidP="001253FC">
      <w:pPr>
        <w:jc w:val="both"/>
        <w:rPr>
          <w:rFonts w:ascii="Arial" w:hAnsi="Arial" w:cs="Arial"/>
          <w:b/>
          <w:sz w:val="20"/>
        </w:rPr>
      </w:pP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p>
    <w:p w:rsidR="001253FC" w:rsidRPr="00B6175E" w:rsidRDefault="001253FC" w:rsidP="001253FC">
      <w:pPr>
        <w:jc w:val="both"/>
        <w:outlineLvl w:val="0"/>
        <w:rPr>
          <w:rFonts w:ascii="Arial" w:hAnsi="Arial" w:cs="Arial"/>
          <w:b/>
          <w:sz w:val="20"/>
          <w:u w:val="single"/>
        </w:rPr>
      </w:pPr>
      <w:r w:rsidRPr="00B6175E">
        <w:rPr>
          <w:rFonts w:ascii="Arial" w:hAnsi="Arial" w:cs="Arial"/>
          <w:b/>
          <w:sz w:val="20"/>
          <w:u w:val="single"/>
        </w:rPr>
        <w:t>Strictly Private &amp; Confidential</w:t>
      </w:r>
    </w:p>
    <w:p w:rsidR="001253FC" w:rsidRPr="00B6175E" w:rsidRDefault="001253FC" w:rsidP="001253FC">
      <w:pPr>
        <w:jc w:val="both"/>
        <w:rPr>
          <w:rFonts w:ascii="Arial" w:hAnsi="Arial" w:cs="Arial"/>
          <w:sz w:val="20"/>
        </w:rPr>
      </w:pPr>
      <w:r w:rsidRPr="00B6175E">
        <w:rPr>
          <w:rFonts w:ascii="Arial" w:hAnsi="Arial" w:cs="Arial"/>
          <w:sz w:val="20"/>
        </w:rPr>
        <w:fldChar w:fldCharType="begin"/>
      </w:r>
      <w:r w:rsidRPr="00B6175E">
        <w:rPr>
          <w:rFonts w:ascii="Arial" w:hAnsi="Arial" w:cs="Arial"/>
          <w:sz w:val="20"/>
        </w:rPr>
        <w:instrText xml:space="preserve"> QUOTE  "[Insert Address]" </w:instrText>
      </w:r>
      <w:r w:rsidRPr="00B6175E">
        <w:rPr>
          <w:rFonts w:ascii="Arial" w:hAnsi="Arial" w:cs="Arial"/>
          <w:sz w:val="20"/>
        </w:rPr>
        <w:fldChar w:fldCharType="separate"/>
      </w:r>
      <w:r w:rsidRPr="00B6175E">
        <w:rPr>
          <w:rFonts w:ascii="Arial" w:hAnsi="Arial" w:cs="Arial"/>
          <w:sz w:val="20"/>
        </w:rPr>
        <w:t>[</w:t>
      </w:r>
      <w:r w:rsidRPr="00B6175E">
        <w:rPr>
          <w:rFonts w:ascii="Arial" w:hAnsi="Arial" w:cs="Arial"/>
          <w:b/>
          <w:sz w:val="20"/>
        </w:rPr>
        <w:t>INSERT EMPLOYEE’S NAME</w:t>
      </w:r>
      <w:r w:rsidRPr="00B6175E">
        <w:rPr>
          <w:rFonts w:ascii="Arial" w:hAnsi="Arial" w:cs="Arial"/>
          <w:sz w:val="20"/>
        </w:rPr>
        <w:t>]</w:t>
      </w:r>
    </w:p>
    <w:p w:rsidR="001253FC" w:rsidRPr="00B6175E" w:rsidRDefault="001253FC" w:rsidP="001253FC">
      <w:pPr>
        <w:jc w:val="both"/>
        <w:rPr>
          <w:rFonts w:ascii="Arial" w:hAnsi="Arial" w:cs="Arial"/>
          <w:sz w:val="20"/>
        </w:rPr>
      </w:pPr>
      <w:r w:rsidRPr="00B6175E">
        <w:rPr>
          <w:rFonts w:ascii="Arial" w:hAnsi="Arial" w:cs="Arial"/>
          <w:sz w:val="20"/>
        </w:rPr>
        <w:t>[</w:t>
      </w:r>
      <w:r w:rsidRPr="00B6175E">
        <w:rPr>
          <w:rFonts w:ascii="Arial" w:hAnsi="Arial" w:cs="Arial"/>
          <w:b/>
          <w:sz w:val="20"/>
        </w:rPr>
        <w:t>INSERT EMPLOYEE’S ADDRESS</w:t>
      </w:r>
      <w:r w:rsidRPr="00B6175E">
        <w:rPr>
          <w:rFonts w:ascii="Arial" w:hAnsi="Arial" w:cs="Arial"/>
          <w:sz w:val="20"/>
        </w:rPr>
        <w:t>]</w:t>
      </w:r>
      <w:r w:rsidRPr="00B6175E">
        <w:rPr>
          <w:rFonts w:ascii="Arial" w:hAnsi="Arial" w:cs="Arial"/>
          <w:sz w:val="20"/>
        </w:rPr>
        <w:fldChar w:fldCharType="end"/>
      </w:r>
    </w:p>
    <w:p w:rsidR="001253FC" w:rsidRDefault="001253FC" w:rsidP="001253FC">
      <w:pPr>
        <w:jc w:val="both"/>
        <w:rPr>
          <w:rFonts w:ascii="Arial" w:hAnsi="Arial" w:cs="Arial"/>
          <w:sz w:val="20"/>
        </w:rPr>
      </w:pPr>
      <w:bookmarkStart w:id="0" w:name="_GoBack"/>
      <w:bookmarkEnd w:id="0"/>
    </w:p>
    <w:p w:rsidR="001253FC" w:rsidRPr="00B6175E" w:rsidRDefault="001253FC" w:rsidP="001253FC">
      <w:pPr>
        <w:jc w:val="both"/>
        <w:rPr>
          <w:rFonts w:ascii="Arial" w:hAnsi="Arial" w:cs="Arial"/>
          <w:sz w:val="20"/>
        </w:rPr>
      </w:pPr>
    </w:p>
    <w:p w:rsidR="001253FC" w:rsidRPr="00B6175E" w:rsidRDefault="001253FC" w:rsidP="001253FC">
      <w:pPr>
        <w:jc w:val="both"/>
        <w:rPr>
          <w:rFonts w:ascii="Arial" w:hAnsi="Arial" w:cs="Arial"/>
          <w:sz w:val="20"/>
        </w:rPr>
      </w:pPr>
      <w:r w:rsidRPr="00B6175E">
        <w:rPr>
          <w:rFonts w:ascii="Arial" w:hAnsi="Arial" w:cs="Arial"/>
          <w:sz w:val="20"/>
        </w:rPr>
        <w:fldChar w:fldCharType="begin"/>
      </w:r>
      <w:r w:rsidRPr="00B6175E">
        <w:rPr>
          <w:rFonts w:ascii="Arial" w:hAnsi="Arial" w:cs="Arial"/>
          <w:sz w:val="20"/>
        </w:rPr>
        <w:instrText xml:space="preserve"> QUOTE  "[Insert Date]" </w:instrText>
      </w:r>
      <w:r w:rsidRPr="00B6175E">
        <w:rPr>
          <w:rFonts w:ascii="Arial" w:hAnsi="Arial" w:cs="Arial"/>
          <w:sz w:val="20"/>
        </w:rPr>
        <w:fldChar w:fldCharType="separate"/>
      </w:r>
      <w:r w:rsidRPr="00B6175E">
        <w:rPr>
          <w:rFonts w:ascii="Arial" w:hAnsi="Arial" w:cs="Arial"/>
          <w:sz w:val="20"/>
        </w:rPr>
        <w:t>[I</w:t>
      </w:r>
      <w:r w:rsidRPr="00B6175E">
        <w:rPr>
          <w:rFonts w:ascii="Arial" w:hAnsi="Arial" w:cs="Arial"/>
          <w:b/>
          <w:sz w:val="20"/>
        </w:rPr>
        <w:t>NSERT DATE</w:t>
      </w:r>
      <w:r w:rsidRPr="00B6175E">
        <w:rPr>
          <w:rFonts w:ascii="Arial" w:hAnsi="Arial" w:cs="Arial"/>
          <w:sz w:val="20"/>
        </w:rPr>
        <w:t>]</w:t>
      </w:r>
      <w:r w:rsidRPr="00B6175E">
        <w:rPr>
          <w:rFonts w:ascii="Arial" w:hAnsi="Arial" w:cs="Arial"/>
          <w:sz w:val="20"/>
        </w:rPr>
        <w:fldChar w:fldCharType="end"/>
      </w:r>
    </w:p>
    <w:p w:rsidR="001253FC" w:rsidRDefault="001253FC" w:rsidP="001253FC">
      <w:pPr>
        <w:jc w:val="both"/>
        <w:rPr>
          <w:rFonts w:ascii="Arial" w:hAnsi="Arial" w:cs="Arial"/>
          <w:sz w:val="20"/>
        </w:rPr>
      </w:pPr>
    </w:p>
    <w:p w:rsidR="001253FC" w:rsidRPr="00B6175E" w:rsidRDefault="001253FC" w:rsidP="001253FC">
      <w:pPr>
        <w:jc w:val="both"/>
        <w:rPr>
          <w:rFonts w:ascii="Arial" w:hAnsi="Arial" w:cs="Arial"/>
          <w:sz w:val="20"/>
        </w:rPr>
      </w:pPr>
    </w:p>
    <w:p w:rsidR="001253FC" w:rsidRPr="00B6175E" w:rsidRDefault="001253FC" w:rsidP="001253FC">
      <w:pPr>
        <w:jc w:val="both"/>
        <w:outlineLvl w:val="0"/>
        <w:rPr>
          <w:rFonts w:ascii="Arial" w:hAnsi="Arial" w:cs="Arial"/>
          <w:sz w:val="20"/>
        </w:rPr>
      </w:pPr>
      <w:r w:rsidRPr="00B6175E">
        <w:rPr>
          <w:rFonts w:ascii="Arial" w:hAnsi="Arial" w:cs="Arial"/>
          <w:sz w:val="20"/>
        </w:rPr>
        <w:t>Dear [</w:t>
      </w:r>
      <w:r w:rsidRPr="00B6175E">
        <w:rPr>
          <w:rFonts w:ascii="Arial" w:hAnsi="Arial" w:cs="Arial"/>
          <w:b/>
          <w:sz w:val="20"/>
        </w:rPr>
        <w:t>NAME</w:t>
      </w:r>
      <w:r w:rsidRPr="00B6175E">
        <w:rPr>
          <w:rFonts w:ascii="Arial" w:hAnsi="Arial" w:cs="Arial"/>
          <w:sz w:val="20"/>
        </w:rPr>
        <w:t>]</w:t>
      </w:r>
    </w:p>
    <w:p w:rsidR="001253FC" w:rsidRPr="00B6175E"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r>
        <w:rPr>
          <w:rFonts w:ascii="Arial" w:hAnsi="Arial" w:cs="Arial"/>
          <w:sz w:val="20"/>
        </w:rPr>
        <w:t>[</w:t>
      </w:r>
      <w:r w:rsidRPr="00B6175E">
        <w:rPr>
          <w:rFonts w:ascii="Arial" w:hAnsi="Arial" w:cs="Arial"/>
          <w:b/>
          <w:sz w:val="20"/>
        </w:rPr>
        <w:t>INSERT COMPANY NAME</w:t>
      </w:r>
      <w:r>
        <w:rPr>
          <w:rFonts w:ascii="Arial" w:hAnsi="Arial" w:cs="Arial"/>
          <w:sz w:val="20"/>
        </w:rPr>
        <w:t>] LTD</w:t>
      </w:r>
    </w:p>
    <w:p w:rsidR="001253FC" w:rsidRDefault="001253FC" w:rsidP="001253FC">
      <w:pPr>
        <w:tabs>
          <w:tab w:val="left" w:pos="817"/>
        </w:tabs>
        <w:jc w:val="both"/>
        <w:rPr>
          <w:rFonts w:ascii="Arial" w:hAnsi="Arial" w:cs="Arial"/>
          <w:sz w:val="20"/>
        </w:rPr>
      </w:pPr>
      <w:r>
        <w:rPr>
          <w:rFonts w:ascii="Arial" w:hAnsi="Arial" w:cs="Arial"/>
          <w:sz w:val="20"/>
        </w:rPr>
        <w:t>SUSPENSION PENDING DISCIPLINARY INVESTIGATION</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r>
        <w:rPr>
          <w:rFonts w:ascii="Arial" w:hAnsi="Arial" w:cs="Arial"/>
          <w:sz w:val="20"/>
        </w:rPr>
        <w:t>Following our investigatory meeting, I confirm that you are suspended from work on full pay with effect from [</w:t>
      </w:r>
      <w:r w:rsidRPr="00B6175E">
        <w:rPr>
          <w:rFonts w:ascii="Arial" w:hAnsi="Arial" w:cs="Arial"/>
          <w:b/>
          <w:sz w:val="20"/>
        </w:rPr>
        <w:t>INSERT DATE</w:t>
      </w:r>
      <w:r>
        <w:rPr>
          <w:rFonts w:ascii="Arial" w:hAnsi="Arial" w:cs="Arial"/>
          <w:sz w:val="20"/>
        </w:rPr>
        <w:t>] until further notice pending further investigation into [</w:t>
      </w:r>
      <w:r w:rsidRPr="00B6175E">
        <w:rPr>
          <w:rFonts w:ascii="Arial" w:hAnsi="Arial" w:cs="Arial"/>
          <w:b/>
          <w:sz w:val="20"/>
        </w:rPr>
        <w:t>INSERT DETAILS OF ALLEGATION/S</w:t>
      </w:r>
      <w:r>
        <w:rPr>
          <w:rFonts w:ascii="Arial" w:hAnsi="Arial" w:cs="Arial"/>
          <w:sz w:val="20"/>
        </w:rPr>
        <w:t>].</w:t>
      </w:r>
      <w:r>
        <w:t xml:space="preserve"> </w:t>
      </w:r>
      <w:ins w:id="1" w:author="Janette Cowan" w:date="2013-11-11T12:29:00Z">
        <w:r w:rsidRPr="00DD0C6E">
          <w:rPr>
            <w:rFonts w:ascii="Arial" w:hAnsi="Arial" w:cs="Arial"/>
            <w:sz w:val="20"/>
            <w:szCs w:val="20"/>
          </w:rPr>
          <w:t>We reserve the right to change or add to these allegations as appropriate in light of our investigation.</w:t>
        </w:r>
      </w:ins>
      <w:r>
        <w:t xml:space="preserve"> </w:t>
      </w:r>
      <w:r>
        <w:rPr>
          <w:rFonts w:ascii="Arial" w:hAnsi="Arial" w:cs="Arial"/>
          <w:sz w:val="20"/>
        </w:rPr>
        <w:t xml:space="preserve">Please note that suspension is not a form of disciplinary sanction and we aim to ensure that the period of suspension is no longer than necessary.  </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outlineLvl w:val="0"/>
        <w:rPr>
          <w:rFonts w:ascii="Arial" w:hAnsi="Arial" w:cs="Arial"/>
          <w:sz w:val="20"/>
        </w:rPr>
      </w:pPr>
      <w:r>
        <w:rPr>
          <w:rFonts w:ascii="Arial" w:hAnsi="Arial" w:cs="Arial"/>
          <w:sz w:val="20"/>
        </w:rPr>
        <w:t xml:space="preserve">After the investigation has been carried out, I will confirm whether a disciplinary hearing is to be held. </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r>
        <w:rPr>
          <w:rFonts w:ascii="Arial" w:hAnsi="Arial" w:cs="Arial"/>
          <w:sz w:val="20"/>
        </w:rPr>
        <w:t xml:space="preserve">Please let me know as soon as possible if you think that there is any information or documentation that might be relevant to the investigation. Similarly, if you think that there are any witnesses who can provide relevant information, please let me know who they are.  </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r>
        <w:rPr>
          <w:rFonts w:ascii="Arial" w:hAnsi="Arial" w:cs="Arial"/>
          <w:sz w:val="20"/>
        </w:rPr>
        <w:t>During your suspension you will be paid as normal and will be entitled to the usual contractual benefits. In the same way, you will still be bound by your terms and conditions of employment. You must co-operate with the investigation and attend interviews if asked to do so.</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r>
        <w:rPr>
          <w:rFonts w:ascii="Arial" w:hAnsi="Arial" w:cs="Arial"/>
          <w:sz w:val="20"/>
        </w:rPr>
        <w:t xml:space="preserve">During the period of </w:t>
      </w:r>
      <w:proofErr w:type="gramStart"/>
      <w:r>
        <w:rPr>
          <w:rFonts w:ascii="Arial" w:hAnsi="Arial" w:cs="Arial"/>
          <w:sz w:val="20"/>
        </w:rPr>
        <w:t>suspension</w:t>
      </w:r>
      <w:proofErr w:type="gramEnd"/>
      <w:r>
        <w:rPr>
          <w:rFonts w:ascii="Arial" w:hAnsi="Arial" w:cs="Arial"/>
          <w:sz w:val="20"/>
        </w:rPr>
        <w:t xml:space="preserve"> you must not:</w:t>
      </w:r>
    </w:p>
    <w:p w:rsidR="001253FC" w:rsidRDefault="001253FC" w:rsidP="001253FC">
      <w:pPr>
        <w:tabs>
          <w:tab w:val="left" w:pos="817"/>
        </w:tabs>
        <w:jc w:val="both"/>
        <w:rPr>
          <w:rFonts w:ascii="Arial" w:hAnsi="Arial" w:cs="Arial"/>
          <w:sz w:val="20"/>
        </w:rPr>
      </w:pPr>
    </w:p>
    <w:p w:rsidR="001253FC" w:rsidRDefault="001253FC" w:rsidP="001253FC">
      <w:pPr>
        <w:numPr>
          <w:ilvl w:val="0"/>
          <w:numId w:val="1"/>
        </w:numPr>
        <w:tabs>
          <w:tab w:val="left" w:pos="817"/>
        </w:tabs>
        <w:jc w:val="both"/>
        <w:rPr>
          <w:rFonts w:ascii="Arial" w:hAnsi="Arial" w:cs="Arial"/>
          <w:sz w:val="20"/>
        </w:rPr>
      </w:pPr>
      <w:r>
        <w:rPr>
          <w:rFonts w:ascii="Arial" w:hAnsi="Arial" w:cs="Arial"/>
          <w:sz w:val="20"/>
        </w:rPr>
        <w:t xml:space="preserve">Contact colleagues other than in connection with arranging </w:t>
      </w:r>
      <w:r w:rsidRPr="005A3291">
        <w:rPr>
          <w:rFonts w:ascii="Arial" w:hAnsi="Arial" w:cs="Arial"/>
          <w:sz w:val="20"/>
          <w:lang w:val="en-US"/>
        </w:rPr>
        <w:t>for</w:t>
      </w:r>
      <w:bookmarkStart w:id="2" w:name="_DV_C42"/>
      <w:r w:rsidRPr="005A3291">
        <w:rPr>
          <w:rFonts w:ascii="Arial" w:hAnsi="Arial" w:cs="Arial"/>
          <w:sz w:val="20"/>
          <w:lang w:val="en-US"/>
        </w:rPr>
        <w:t xml:space="preserve"> a colleague to accompany you at</w:t>
      </w:r>
      <w:bookmarkStart w:id="3" w:name="_DV_M264"/>
      <w:bookmarkEnd w:id="2"/>
      <w:bookmarkEnd w:id="3"/>
      <w:r w:rsidRPr="005A3291">
        <w:rPr>
          <w:rFonts w:ascii="Arial" w:hAnsi="Arial" w:cs="Arial"/>
          <w:sz w:val="20"/>
          <w:lang w:val="en-US"/>
        </w:rPr>
        <w:t xml:space="preserve"> </w:t>
      </w:r>
      <w:r>
        <w:rPr>
          <w:rFonts w:ascii="Arial" w:hAnsi="Arial" w:cs="Arial"/>
          <w:sz w:val="20"/>
        </w:rPr>
        <w:t>any disciplinary hearing that may follow the investigation.  If you wish to do so, in the first instance you must contact [</w:t>
      </w:r>
      <w:r w:rsidRPr="00B6175E">
        <w:rPr>
          <w:rFonts w:ascii="Arial" w:hAnsi="Arial" w:cs="Arial"/>
          <w:b/>
          <w:sz w:val="20"/>
        </w:rPr>
        <w:t>INSERT NAME</w:t>
      </w:r>
      <w:r>
        <w:rPr>
          <w:rFonts w:ascii="Arial" w:hAnsi="Arial" w:cs="Arial"/>
          <w:sz w:val="20"/>
        </w:rPr>
        <w:t>] at [</w:t>
      </w:r>
      <w:r w:rsidRPr="00B6175E">
        <w:rPr>
          <w:rFonts w:ascii="Arial" w:hAnsi="Arial" w:cs="Arial"/>
          <w:b/>
          <w:sz w:val="20"/>
        </w:rPr>
        <w:t>INSERT OFFICE</w:t>
      </w:r>
      <w:r>
        <w:rPr>
          <w:rFonts w:ascii="Arial" w:hAnsi="Arial" w:cs="Arial"/>
          <w:sz w:val="20"/>
        </w:rPr>
        <w:t>];</w:t>
      </w:r>
    </w:p>
    <w:p w:rsidR="001253FC" w:rsidRDefault="001253FC" w:rsidP="001253FC">
      <w:pPr>
        <w:tabs>
          <w:tab w:val="left" w:pos="817"/>
        </w:tabs>
        <w:ind w:left="840"/>
        <w:jc w:val="both"/>
        <w:rPr>
          <w:rFonts w:ascii="Arial" w:hAnsi="Arial" w:cs="Arial"/>
          <w:sz w:val="20"/>
        </w:rPr>
      </w:pPr>
    </w:p>
    <w:p w:rsidR="001253FC" w:rsidRDefault="001253FC" w:rsidP="001253FC">
      <w:pPr>
        <w:numPr>
          <w:ilvl w:val="0"/>
          <w:numId w:val="1"/>
        </w:numPr>
        <w:tabs>
          <w:tab w:val="left" w:pos="817"/>
        </w:tabs>
        <w:jc w:val="both"/>
        <w:rPr>
          <w:rFonts w:ascii="Arial" w:hAnsi="Arial" w:cs="Arial"/>
          <w:sz w:val="20"/>
        </w:rPr>
      </w:pPr>
      <w:r>
        <w:rPr>
          <w:rFonts w:ascii="Arial" w:hAnsi="Arial" w:cs="Arial"/>
          <w:sz w:val="20"/>
        </w:rPr>
        <w:t>Contact any existing or prospective customers or suppliers; or</w:t>
      </w:r>
    </w:p>
    <w:p w:rsidR="001253FC" w:rsidRDefault="001253FC" w:rsidP="001253FC">
      <w:pPr>
        <w:tabs>
          <w:tab w:val="left" w:pos="817"/>
        </w:tabs>
        <w:ind w:left="840"/>
        <w:jc w:val="both"/>
        <w:rPr>
          <w:rFonts w:ascii="Arial" w:hAnsi="Arial" w:cs="Arial"/>
          <w:sz w:val="20"/>
        </w:rPr>
      </w:pPr>
    </w:p>
    <w:p w:rsidR="001253FC" w:rsidRDefault="001253FC" w:rsidP="001253FC">
      <w:pPr>
        <w:numPr>
          <w:ilvl w:val="0"/>
          <w:numId w:val="1"/>
        </w:numPr>
        <w:tabs>
          <w:tab w:val="left" w:pos="817"/>
        </w:tabs>
        <w:jc w:val="both"/>
        <w:rPr>
          <w:rFonts w:ascii="Arial" w:hAnsi="Arial" w:cs="Arial"/>
          <w:sz w:val="20"/>
        </w:rPr>
      </w:pPr>
      <w:r>
        <w:rPr>
          <w:rFonts w:ascii="Arial" w:hAnsi="Arial" w:cs="Arial"/>
          <w:sz w:val="20"/>
        </w:rPr>
        <w:t>Attend any company premises.</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outlineLvl w:val="0"/>
        <w:rPr>
          <w:rFonts w:ascii="Arial" w:hAnsi="Arial" w:cs="Arial"/>
          <w:sz w:val="20"/>
        </w:rPr>
      </w:pPr>
      <w:r>
        <w:rPr>
          <w:rFonts w:ascii="Arial" w:hAnsi="Arial" w:cs="Arial"/>
          <w:sz w:val="20"/>
        </w:rPr>
        <w:t xml:space="preserve">Please do not hesitate to contact me if you have any questions about the terms of this letter. </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outlineLvl w:val="0"/>
        <w:rPr>
          <w:rFonts w:ascii="Arial" w:hAnsi="Arial" w:cs="Arial"/>
          <w:sz w:val="20"/>
        </w:rPr>
      </w:pPr>
      <w:r>
        <w:rPr>
          <w:rFonts w:ascii="Arial" w:hAnsi="Arial" w:cs="Arial"/>
          <w:sz w:val="20"/>
        </w:rPr>
        <w:t xml:space="preserve">Yours sincerely </w:t>
      </w: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p>
    <w:p w:rsidR="001253FC" w:rsidRDefault="001253FC" w:rsidP="001253FC">
      <w:pPr>
        <w:tabs>
          <w:tab w:val="left" w:pos="817"/>
        </w:tabs>
        <w:jc w:val="both"/>
        <w:rPr>
          <w:rFonts w:ascii="Arial" w:hAnsi="Arial" w:cs="Arial"/>
          <w:sz w:val="20"/>
        </w:rPr>
      </w:pPr>
      <w:r>
        <w:rPr>
          <w:rFonts w:ascii="Arial" w:hAnsi="Arial" w:cs="Arial"/>
          <w:sz w:val="20"/>
        </w:rPr>
        <w:t>[</w:t>
      </w:r>
      <w:r>
        <w:rPr>
          <w:rFonts w:ascii="Arial" w:hAnsi="Arial" w:cs="Arial"/>
          <w:b/>
          <w:sz w:val="20"/>
        </w:rPr>
        <w:t>INSERT NAME</w:t>
      </w:r>
      <w:r>
        <w:rPr>
          <w:rFonts w:ascii="Arial" w:hAnsi="Arial" w:cs="Arial"/>
          <w:sz w:val="20"/>
        </w:rPr>
        <w:t>]</w:t>
      </w:r>
    </w:p>
    <w:p w:rsidR="001253FC" w:rsidRDefault="001253FC" w:rsidP="001253FC">
      <w:pPr>
        <w:tabs>
          <w:tab w:val="left" w:pos="817"/>
        </w:tabs>
        <w:jc w:val="both"/>
        <w:rPr>
          <w:rFonts w:ascii="Arial" w:hAnsi="Arial" w:cs="Arial"/>
          <w:sz w:val="20"/>
        </w:rPr>
      </w:pPr>
      <w:r>
        <w:rPr>
          <w:rFonts w:ascii="Arial" w:hAnsi="Arial" w:cs="Arial"/>
          <w:sz w:val="20"/>
        </w:rPr>
        <w:t>[</w:t>
      </w:r>
      <w:r>
        <w:rPr>
          <w:rFonts w:ascii="Arial" w:hAnsi="Arial" w:cs="Arial"/>
          <w:b/>
          <w:sz w:val="20"/>
        </w:rPr>
        <w:t>INSERT POSITION</w:t>
      </w:r>
      <w:r>
        <w:rPr>
          <w:rFonts w:ascii="Arial" w:hAnsi="Arial" w:cs="Arial"/>
          <w:sz w:val="20"/>
        </w:rPr>
        <w:t>]</w:t>
      </w:r>
    </w:p>
    <w:p w:rsidR="00565865" w:rsidRDefault="00565865"/>
    <w:sectPr w:rsidR="0056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256"/>
    <w:multiLevelType w:val="hybridMultilevel"/>
    <w:tmpl w:val="100CEFC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C"/>
    <w:rsid w:val="001253FC"/>
    <w:rsid w:val="0056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AD4D0-7E31-4ADC-B3F9-F051CAE1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253FC"/>
    <w:pPr>
      <w:widowControl w:val="0"/>
      <w:suppressAutoHyphens/>
    </w:pPr>
    <w:rPr>
      <w:rFonts w:ascii="Times New Roman" w:eastAsia="Times New Roman" w:hAnsi="Times New Roman" w:cs="Times New Roman"/>
      <w:kern w:val="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BF64740B374A9E218671093EAE9D" ma:contentTypeVersion="10" ma:contentTypeDescription="Create a new document." ma:contentTypeScope="" ma:versionID="e7b42dee4e60046f1dd29729c4a709b3">
  <xsd:schema xmlns:xsd="http://www.w3.org/2001/XMLSchema" xmlns:xs="http://www.w3.org/2001/XMLSchema" xmlns:p="http://schemas.microsoft.com/office/2006/metadata/properties" xmlns:ns2="3759f746-139c-40f7-8f38-1ae24e25a1c5" xmlns:ns3="ed000211-b661-4750-89bf-f6485ebb802c" targetNamespace="http://schemas.microsoft.com/office/2006/metadata/properties" ma:root="true" ma:fieldsID="b04ace18891b8f8480f5d084d6483e73" ns2:_="" ns3:_="">
    <xsd:import namespace="3759f746-139c-40f7-8f38-1ae24e25a1c5"/>
    <xsd:import namespace="ed000211-b661-4750-89bf-f6485ebb8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9f746-139c-40f7-8f38-1ae24e25a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0211-b661-4750-89bf-f6485ebb8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B0B28-652A-41DE-AC19-26993B19DDEB}"/>
</file>

<file path=customXml/itemProps2.xml><?xml version="1.0" encoding="utf-8"?>
<ds:datastoreItem xmlns:ds="http://schemas.openxmlformats.org/officeDocument/2006/customXml" ds:itemID="{7B9B281B-49F9-4908-ADE3-335F9C186B6D}"/>
</file>

<file path=customXml/itemProps3.xml><?xml version="1.0" encoding="utf-8"?>
<ds:datastoreItem xmlns:ds="http://schemas.openxmlformats.org/officeDocument/2006/customXml" ds:itemID="{9AADEAB8-5E61-4B9F-8498-98D10C705989}"/>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dc:creator>
  <cp:keywords/>
  <dc:description/>
  <cp:lastModifiedBy>MarieM</cp:lastModifiedBy>
  <cp:revision>1</cp:revision>
  <dcterms:created xsi:type="dcterms:W3CDTF">2016-05-05T08:36:00Z</dcterms:created>
  <dcterms:modified xsi:type="dcterms:W3CDTF">2016-05-05T08:38:00Z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0x0101001C8FBF64740B374A9E218671093EAE9D</vt:lpwstr>
  </property>
</Properties>
</file>